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ECB9" w14:textId="5739F44C" w:rsidR="001D6A00" w:rsidRDefault="001D6A00" w:rsidP="006A2081">
      <w:pPr>
        <w:jc w:val="center"/>
        <w:rPr>
          <w:b/>
          <w:bCs/>
          <w:u w:val="single"/>
        </w:rPr>
      </w:pPr>
      <w:ins w:id="0" w:author="The Clerk" w:date="2018-05-22T11:18:00Z">
        <w:r>
          <w:rPr>
            <w:noProof/>
            <w:sz w:val="36"/>
            <w:szCs w:val="36"/>
          </w:rPr>
          <w:drawing>
            <wp:anchor distT="0" distB="0" distL="114300" distR="114300" simplePos="0" relativeHeight="251659264" behindDoc="1" locked="0" layoutInCell="1" allowOverlap="1" wp14:anchorId="5473EEBC" wp14:editId="1EF3B8FF">
              <wp:simplePos x="0" y="0"/>
              <wp:positionH relativeFrom="margin">
                <wp:align>center</wp:align>
              </wp:positionH>
              <wp:positionV relativeFrom="paragraph">
                <wp:posOffset>66675</wp:posOffset>
              </wp:positionV>
              <wp:extent cx="847725" cy="980440"/>
              <wp:effectExtent l="0" t="0" r="9525" b="0"/>
              <wp:wrapTight wrapText="bothSides">
                <wp:wrapPolygon edited="0">
                  <wp:start x="0" y="0"/>
                  <wp:lineTo x="0" y="20984"/>
                  <wp:lineTo x="21357" y="20984"/>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980440"/>
                      </a:xfrm>
                      <a:prstGeom prst="rect">
                        <a:avLst/>
                      </a:prstGeom>
                    </pic:spPr>
                  </pic:pic>
                </a:graphicData>
              </a:graphic>
              <wp14:sizeRelH relativeFrom="margin">
                <wp14:pctWidth>0</wp14:pctWidth>
              </wp14:sizeRelH>
              <wp14:sizeRelV relativeFrom="margin">
                <wp14:pctHeight>0</wp14:pctHeight>
              </wp14:sizeRelV>
            </wp:anchor>
          </w:drawing>
        </w:r>
      </w:ins>
    </w:p>
    <w:p w14:paraId="00DB9EDB" w14:textId="1222AC55" w:rsidR="001D6A00" w:rsidRDefault="001D6A00" w:rsidP="006A2081">
      <w:pPr>
        <w:jc w:val="center"/>
        <w:rPr>
          <w:b/>
          <w:bCs/>
          <w:u w:val="single"/>
        </w:rPr>
      </w:pPr>
    </w:p>
    <w:p w14:paraId="7030B582" w14:textId="77777777" w:rsidR="001D6A00" w:rsidRDefault="001D6A00" w:rsidP="006A2081">
      <w:pPr>
        <w:jc w:val="center"/>
        <w:rPr>
          <w:b/>
          <w:bCs/>
          <w:u w:val="single"/>
        </w:rPr>
      </w:pPr>
    </w:p>
    <w:p w14:paraId="12266C37" w14:textId="77777777" w:rsidR="001D6A00" w:rsidRDefault="001D6A00" w:rsidP="006A2081">
      <w:pPr>
        <w:jc w:val="center"/>
        <w:rPr>
          <w:b/>
          <w:bCs/>
          <w:u w:val="single"/>
        </w:rPr>
      </w:pPr>
    </w:p>
    <w:p w14:paraId="4691ECCA" w14:textId="10426F5F" w:rsidR="00784929" w:rsidRPr="006A2081" w:rsidRDefault="006A2081" w:rsidP="001D6A00">
      <w:pPr>
        <w:spacing w:after="0"/>
        <w:jc w:val="center"/>
        <w:rPr>
          <w:b/>
          <w:bCs/>
          <w:u w:val="single"/>
        </w:rPr>
      </w:pPr>
      <w:r w:rsidRPr="006A2081">
        <w:rPr>
          <w:b/>
          <w:bCs/>
          <w:u w:val="single"/>
        </w:rPr>
        <w:t>Birchwood Town Council</w:t>
      </w:r>
    </w:p>
    <w:p w14:paraId="1386B6C3" w14:textId="575056C2" w:rsidR="006A2081" w:rsidRPr="006A2081" w:rsidRDefault="006A2081" w:rsidP="001D6A00">
      <w:pPr>
        <w:spacing w:after="0"/>
        <w:jc w:val="center"/>
        <w:rPr>
          <w:b/>
          <w:bCs/>
          <w:u w:val="single"/>
        </w:rPr>
      </w:pPr>
      <w:r w:rsidRPr="006A2081">
        <w:rPr>
          <w:b/>
          <w:bCs/>
          <w:u w:val="single"/>
        </w:rPr>
        <w:t>Chair’s Report 2025 -2026</w:t>
      </w:r>
    </w:p>
    <w:p w14:paraId="179B11B8" w14:textId="6605A35D" w:rsidR="00784929" w:rsidRPr="006A2081" w:rsidRDefault="006A2081" w:rsidP="001D6A00">
      <w:pPr>
        <w:spacing w:after="0"/>
        <w:jc w:val="center"/>
        <w:rPr>
          <w:b/>
          <w:bCs/>
          <w:u w:val="single"/>
        </w:rPr>
      </w:pPr>
      <w:r w:rsidRPr="006A2081">
        <w:rPr>
          <w:b/>
          <w:bCs/>
          <w:u w:val="single"/>
        </w:rPr>
        <w:t>Councillor Nigel Reeves</w:t>
      </w:r>
    </w:p>
    <w:p w14:paraId="52B29B2B" w14:textId="77777777" w:rsidR="006A2081" w:rsidRPr="006A2081" w:rsidRDefault="006A2081" w:rsidP="006A2081">
      <w:pPr>
        <w:jc w:val="center"/>
        <w:rPr>
          <w:b/>
          <w:bCs/>
        </w:rPr>
      </w:pPr>
    </w:p>
    <w:p w14:paraId="4C63E374" w14:textId="6735D78C" w:rsidR="00E15947" w:rsidRDefault="005406B6">
      <w:r w:rsidRPr="005406B6">
        <w:t>As I conclude my time as Chair of Birchwood Town Council, I would like to take this opportunity to thank my fellow Councillors and Town Council staff for their dedication, commitment, and ongoing support throughout what has been a challenging but productive year for both the Council and the wider community.</w:t>
      </w:r>
    </w:p>
    <w:p w14:paraId="11DD79FC" w14:textId="55244ECA" w:rsidR="005406B6" w:rsidRDefault="005406B6">
      <w:r w:rsidRPr="005406B6">
        <w:t>The Town Council continues to be funded through the precept, which is collected by Warrington Borough Council as part of residents’ Council Tax contributions on the Council’s behalf. The precept is calculated based on the number of Band D equivalent properties within Birchwood, and this figure can vary slightly from year to year. While the Town Council has successfully maintained a nil increase in the precept for the past two years, the continuing rise in service, employment, and operational costs has unfortunately made a small increase of 1.8% necessary this year. For a Band D property, this equates to an increase of £2.17 per year, or approximately 17p per month.</w:t>
      </w:r>
    </w:p>
    <w:p w14:paraId="1DD0161C" w14:textId="449040A7" w:rsidR="005406B6" w:rsidRDefault="005406B6">
      <w:r w:rsidRPr="005406B6">
        <w:t xml:space="preserve">Throughout the year, the Town Council has continued to invest in maintaining and improving the local environment across the </w:t>
      </w:r>
      <w:r>
        <w:t>Parish</w:t>
      </w:r>
      <w:r w:rsidRPr="005406B6">
        <w:t xml:space="preserve">. The Maintenance Team is responsible for the upkeep of 14 planters throughout Birchwood, helping to brighten </w:t>
      </w:r>
      <w:r w:rsidR="00BA155C">
        <w:t>the</w:t>
      </w:r>
      <w:r w:rsidRPr="005406B6">
        <w:t xml:space="preserve"> area</w:t>
      </w:r>
      <w:r>
        <w:t xml:space="preserve"> </w:t>
      </w:r>
      <w:r w:rsidRPr="005406B6">
        <w:t xml:space="preserve">for both residents and visitors. </w:t>
      </w:r>
      <w:r>
        <w:t>This year the</w:t>
      </w:r>
      <w:r w:rsidRPr="005406B6">
        <w:t xml:space="preserve"> Town Council funded the replacement of four older planters on Warrington Road, Risley, which had begun to deteriorate. </w:t>
      </w:r>
      <w:r>
        <w:t xml:space="preserve">These new planters are now </w:t>
      </w:r>
      <w:r w:rsidR="00F22519">
        <w:t xml:space="preserve">installed and have been planted with seasonal flowers for residents to enjoy. </w:t>
      </w:r>
    </w:p>
    <w:p w14:paraId="3D8E146F" w14:textId="539E582E" w:rsidR="00F22519" w:rsidRDefault="00F22519">
      <w:r w:rsidRPr="00F22519">
        <w:t>As in previous years, the Town Council also funded</w:t>
      </w:r>
      <w:r w:rsidR="00BA155C">
        <w:t xml:space="preserve"> the</w:t>
      </w:r>
      <w:r w:rsidRPr="00F22519">
        <w:t xml:space="preserve"> wildflower planting scheme in Gorse Covert, Locking Stumps, and Oakwood. Further planting is already being prepared, and we look forward to seeing these areas come into bloom during the summer months.</w:t>
      </w:r>
    </w:p>
    <w:p w14:paraId="630D49F3" w14:textId="4512AE37" w:rsidR="00F22519" w:rsidRDefault="00F22519">
      <w:r w:rsidRPr="00F22519">
        <w:t xml:space="preserve">One of the highlights of my year as Chair was opening the Birchwood Carnival in June, which was believed to have been one of the busiest carnivals in recent years. Thanks to the generosity of donors and sponsors, the event once again provided a wide range of free activities for </w:t>
      </w:r>
      <w:r w:rsidR="0099705B">
        <w:t>local</w:t>
      </w:r>
      <w:r w:rsidRPr="00F22519">
        <w:t xml:space="preserve"> families to enjoy.</w:t>
      </w:r>
    </w:p>
    <w:p w14:paraId="7C205EC3" w14:textId="028F12A9" w:rsidR="00F22519" w:rsidRDefault="00F22519">
      <w:r w:rsidRPr="00F22519">
        <w:t>The Carnival Committee, made up of members of the Town Council</w:t>
      </w:r>
      <w:r>
        <w:t xml:space="preserve">, </w:t>
      </w:r>
      <w:r w:rsidRPr="00F22519">
        <w:t>Warrington Borough Council,</w:t>
      </w:r>
      <w:r>
        <w:t xml:space="preserve"> and other local organisations</w:t>
      </w:r>
      <w:r w:rsidR="0099705B">
        <w:t xml:space="preserve">, </w:t>
      </w:r>
      <w:r w:rsidRPr="00F22519">
        <w:t>works throughout the year to organise this important community event</w:t>
      </w:r>
      <w:r>
        <w:t>.</w:t>
      </w:r>
      <w:r w:rsidRPr="00F22519">
        <w:t xml:space="preserve"> However, like many organisations, the carnival continues to face increasing financial pressures and relies heavily on the generosity of local businesses and organisations to remain viable. Without continued sponsorship and support, the future of the carnival could be at risk. Any local organisation that may be able to assist in future years is encouraged to contact the Town Council office.</w:t>
      </w:r>
    </w:p>
    <w:p w14:paraId="57878802" w14:textId="77777777" w:rsidR="001D6A00" w:rsidRDefault="001D6A00" w:rsidP="00F22519"/>
    <w:p w14:paraId="0ECE39E3" w14:textId="1FA351D8" w:rsidR="00F22519" w:rsidRDefault="00F22519" w:rsidP="00F22519">
      <w:r>
        <w:t>Birchwood Town Council has been pleased to award grants to Birchwood Acts, who put on a fantastic sell-out performance of Cinderella in January, which brought together many members of the Birchwood community, and also to Warrington Open Door At Christmas (WODAC), who used the funding to</w:t>
      </w:r>
      <w:r w:rsidRPr="00096CE3">
        <w:t xml:space="preserve"> provide various forms of support to people who are struggling over the</w:t>
      </w:r>
      <w:r>
        <w:t xml:space="preserve"> </w:t>
      </w:r>
      <w:r w:rsidRPr="00096CE3">
        <w:t>Christmas period</w:t>
      </w:r>
      <w:r>
        <w:t>.</w:t>
      </w:r>
    </w:p>
    <w:p w14:paraId="472D7960" w14:textId="58311F6B" w:rsidR="00F22519" w:rsidRDefault="00F22519" w:rsidP="00F22519">
      <w:r w:rsidRPr="00F22519">
        <w:t>I was also honoured to represent the Town Council at the annual Remembrance Parade held at Birchwood Shopping Centre and hosted by Birchwood Lions. The service was exceptionally well attended, with residents, community groups, veterans, and local organisations coming together in a moving display of remembrance and respect. I would like to extend my thanks to everyone involved in organising such an important community event.</w:t>
      </w:r>
    </w:p>
    <w:p w14:paraId="618CA9F4" w14:textId="46604931" w:rsidR="00F22519" w:rsidRDefault="00F22519" w:rsidP="00F22519">
      <w:r w:rsidRPr="00F22519">
        <w:t>Over the past 12 months, the Town Council has continued to represent the views of local residents on a number of significant planning applications affecting Birchwood. While the final decisions have not always reflected the outcome we had hoped for, the Council remains committed to ensuring that the voices of the local community are heard and represented wherever possible.</w:t>
      </w:r>
    </w:p>
    <w:p w14:paraId="18120026" w14:textId="00A5F9B2" w:rsidR="00F22519" w:rsidRDefault="00F22519" w:rsidP="00F22519">
      <w:r w:rsidRPr="00F22519">
        <w:t xml:space="preserve">In January, the Town Council was deeply saddened by the loss of our dedicated and long-serving Deputy Clerk and Responsible Financial Officer, Mrs Clare Caddock. Clare served the Council with professionalism and commitment for more than 21 years, during which time her diligence and hard work contributed to the many successful audits achieved by the Council. Throughout her years of service, Clare provided invaluable support to </w:t>
      </w:r>
      <w:r>
        <w:t xml:space="preserve">staff and </w:t>
      </w:r>
      <w:r w:rsidRPr="00F22519">
        <w:t>residents</w:t>
      </w:r>
      <w:r>
        <w:t xml:space="preserve"> alike</w:t>
      </w:r>
      <w:r w:rsidRPr="00F22519">
        <w:t xml:space="preserve"> and cared deeply about ensuring the Birchwood community received the very best value and service possible. Clare will be greatly missed by all at the Town Council, and I would once again like to extend my sincere condolences to her family, friends, and all who knew her.</w:t>
      </w:r>
    </w:p>
    <w:p w14:paraId="2C8ECDF4" w14:textId="77777777" w:rsidR="00540CC3" w:rsidRDefault="00540CC3" w:rsidP="00540CC3">
      <w:r>
        <w:t>I would like to give special mention to the Officers and Maintenance Team who, d</w:t>
      </w:r>
      <w:r w:rsidRPr="008A55E0">
        <w:t>espite a number of changes and unforeseen difficulties behind the scenes, have continued to work tirelessly to ensure that the services and day-to-day operations of Birchwood Town Council have continued to run smoothly for the benefit of our residents.</w:t>
      </w:r>
    </w:p>
    <w:p w14:paraId="7D7FE68D" w14:textId="77777777" w:rsidR="00540CC3" w:rsidRDefault="00540CC3" w:rsidP="00540CC3">
      <w:r w:rsidRPr="009B2D8C">
        <w:t>Their commitment, adaptability, and teamwork during this period have been greatly appreciated and should not go unrecognised. On behalf of the Council, I would like to thank them all for their continued hard work and dedication to serving the community of Birchwood.</w:t>
      </w:r>
    </w:p>
    <w:p w14:paraId="4DD8C406" w14:textId="69E5D1D5" w:rsidR="00540CC3" w:rsidRDefault="00540CC3" w:rsidP="00540CC3">
      <w:r>
        <w:t xml:space="preserve">In closing, I would like to thank my fellow Councillors for their support and hard work this past year, and </w:t>
      </w:r>
      <w:r w:rsidRPr="008A1269">
        <w:t xml:space="preserve">I would also like to wish </w:t>
      </w:r>
      <w:r>
        <w:t>the next Chair of the Council</w:t>
      </w:r>
      <w:r w:rsidRPr="008A1269">
        <w:t xml:space="preserve"> every success in the role for the year ahead</w:t>
      </w:r>
      <w:r w:rsidR="00472819">
        <w:t xml:space="preserve">. </w:t>
      </w:r>
      <w:r w:rsidRPr="008A1269">
        <w:t xml:space="preserve">I am confident they will continue to serve </w:t>
      </w:r>
      <w:r>
        <w:t xml:space="preserve">Birchwood with pride. </w:t>
      </w:r>
    </w:p>
    <w:p w14:paraId="27C5EFA7" w14:textId="77777777" w:rsidR="001D6A00" w:rsidRDefault="001D6A00" w:rsidP="00540CC3"/>
    <w:p w14:paraId="6FA7F10F" w14:textId="25F0612A" w:rsidR="001D6A00" w:rsidRDefault="001D6A00" w:rsidP="001D6A00">
      <w:pPr>
        <w:jc w:val="center"/>
      </w:pPr>
      <w:r w:rsidRPr="001D6A00">
        <w:rPr>
          <w:rFonts w:ascii="Lucida Handwriting" w:hAnsi="Lucida Handwriting"/>
        </w:rPr>
        <w:t>Councillor Nigel Reeves</w:t>
      </w:r>
    </w:p>
    <w:p w14:paraId="434C1BEB" w14:textId="31BE614F" w:rsidR="001D6A00" w:rsidRPr="00BF194D" w:rsidRDefault="001D6A00" w:rsidP="001D6A00">
      <w:pPr>
        <w:jc w:val="center"/>
      </w:pPr>
      <w:r>
        <w:t>Chair 2025-2026</w:t>
      </w:r>
    </w:p>
    <w:p w14:paraId="002BD4C9" w14:textId="77777777" w:rsidR="00540CC3" w:rsidRDefault="00540CC3" w:rsidP="00F22519"/>
    <w:p w14:paraId="53041C07" w14:textId="77777777" w:rsidR="00F22519" w:rsidRDefault="00F22519"/>
    <w:p w14:paraId="293436C4" w14:textId="77777777" w:rsidR="00F22519" w:rsidRDefault="00F22519"/>
    <w:sectPr w:rsidR="00F22519" w:rsidSect="001D6A00">
      <w:pgSz w:w="11906" w:h="16838"/>
      <w:pgMar w:top="284"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 Clerk">
    <w15:presenceInfo w15:providerId="None" w15:userId="The Cle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B6"/>
    <w:rsid w:val="000C762A"/>
    <w:rsid w:val="00115F1A"/>
    <w:rsid w:val="001D6A00"/>
    <w:rsid w:val="00297148"/>
    <w:rsid w:val="00472819"/>
    <w:rsid w:val="005406B6"/>
    <w:rsid w:val="00540CC3"/>
    <w:rsid w:val="0066144F"/>
    <w:rsid w:val="006A2081"/>
    <w:rsid w:val="00784929"/>
    <w:rsid w:val="0099705B"/>
    <w:rsid w:val="00BA155C"/>
    <w:rsid w:val="00CA69ED"/>
    <w:rsid w:val="00E15947"/>
    <w:rsid w:val="00F22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F704"/>
  <w15:chartTrackingRefBased/>
  <w15:docId w15:val="{632B4637-33DE-4F6D-A223-D89DE30C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6B6"/>
    <w:rPr>
      <w:rFonts w:eastAsiaTheme="majorEastAsia" w:cstheme="majorBidi"/>
      <w:color w:val="272727" w:themeColor="text1" w:themeTint="D8"/>
    </w:rPr>
  </w:style>
  <w:style w:type="paragraph" w:styleId="Title">
    <w:name w:val="Title"/>
    <w:basedOn w:val="Normal"/>
    <w:next w:val="Normal"/>
    <w:link w:val="TitleChar"/>
    <w:uiPriority w:val="10"/>
    <w:qFormat/>
    <w:rsid w:val="00540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6B6"/>
    <w:pPr>
      <w:spacing w:before="160"/>
      <w:jc w:val="center"/>
    </w:pPr>
    <w:rPr>
      <w:i/>
      <w:iCs/>
      <w:color w:val="404040" w:themeColor="text1" w:themeTint="BF"/>
    </w:rPr>
  </w:style>
  <w:style w:type="character" w:customStyle="1" w:styleId="QuoteChar">
    <w:name w:val="Quote Char"/>
    <w:basedOn w:val="DefaultParagraphFont"/>
    <w:link w:val="Quote"/>
    <w:uiPriority w:val="29"/>
    <w:rsid w:val="005406B6"/>
    <w:rPr>
      <w:i/>
      <w:iCs/>
      <w:color w:val="404040" w:themeColor="text1" w:themeTint="BF"/>
    </w:rPr>
  </w:style>
  <w:style w:type="paragraph" w:styleId="ListParagraph">
    <w:name w:val="List Paragraph"/>
    <w:basedOn w:val="Normal"/>
    <w:uiPriority w:val="34"/>
    <w:qFormat/>
    <w:rsid w:val="005406B6"/>
    <w:pPr>
      <w:ind w:left="720"/>
      <w:contextualSpacing/>
    </w:pPr>
  </w:style>
  <w:style w:type="character" w:styleId="IntenseEmphasis">
    <w:name w:val="Intense Emphasis"/>
    <w:basedOn w:val="DefaultParagraphFont"/>
    <w:uiPriority w:val="21"/>
    <w:qFormat/>
    <w:rsid w:val="005406B6"/>
    <w:rPr>
      <w:i/>
      <w:iCs/>
      <w:color w:val="0F4761" w:themeColor="accent1" w:themeShade="BF"/>
    </w:rPr>
  </w:style>
  <w:style w:type="paragraph" w:styleId="IntenseQuote">
    <w:name w:val="Intense Quote"/>
    <w:basedOn w:val="Normal"/>
    <w:next w:val="Normal"/>
    <w:link w:val="IntenseQuoteChar"/>
    <w:uiPriority w:val="30"/>
    <w:qFormat/>
    <w:rsid w:val="00540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6B6"/>
    <w:rPr>
      <w:i/>
      <w:iCs/>
      <w:color w:val="0F4761" w:themeColor="accent1" w:themeShade="BF"/>
    </w:rPr>
  </w:style>
  <w:style w:type="character" w:styleId="IntenseReference">
    <w:name w:val="Intense Reference"/>
    <w:basedOn w:val="DefaultParagraphFont"/>
    <w:uiPriority w:val="32"/>
    <w:qFormat/>
    <w:rsid w:val="005406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eff6da-87d8-45a0-8900-9bea869e6d87">
      <Terms xmlns="http://schemas.microsoft.com/office/infopath/2007/PartnerControls"/>
    </lcf76f155ced4ddcb4097134ff3c332f>
    <TaxCatchAll xmlns="7cf3f906-2389-4f18-9958-41aed274b0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3E7ADF6B03124EB982A197CBCFF7AD" ma:contentTypeVersion="13" ma:contentTypeDescription="Create a new document." ma:contentTypeScope="" ma:versionID="36e2c94457e2af62ef4bc5fd2429c505">
  <xsd:schema xmlns:xsd="http://www.w3.org/2001/XMLSchema" xmlns:xs="http://www.w3.org/2001/XMLSchema" xmlns:p="http://schemas.microsoft.com/office/2006/metadata/properties" xmlns:ns2="5aeff6da-87d8-45a0-8900-9bea869e6d87" xmlns:ns3="7cf3f906-2389-4f18-9958-41aed274b0c2" targetNamespace="http://schemas.microsoft.com/office/2006/metadata/properties" ma:root="true" ma:fieldsID="12e273daaed74a6fdd963c1952da8aab" ns2:_="" ns3:_="">
    <xsd:import namespace="5aeff6da-87d8-45a0-8900-9bea869e6d87"/>
    <xsd:import namespace="7cf3f906-2389-4f18-9958-41aed274b0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ff6da-87d8-45a0-8900-9bea869e6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2e4603-df17-46b1-9a5d-150809797b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3f906-2389-4f18-9958-41aed274b0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f2a0e7-13b7-459d-b15f-fb734982734c}" ma:internalName="TaxCatchAll" ma:showField="CatchAllData" ma:web="7cf3f906-2389-4f18-9958-41aed274b0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43132-3FB2-4D0E-B2F9-657627F33F10}">
  <ds:schemaRefs>
    <ds:schemaRef ds:uri="http://schemas.microsoft.com/office/2006/metadata/properties"/>
    <ds:schemaRef ds:uri="http://schemas.microsoft.com/office/infopath/2007/PartnerControls"/>
    <ds:schemaRef ds:uri="5aeff6da-87d8-45a0-8900-9bea869e6d87"/>
    <ds:schemaRef ds:uri="7cf3f906-2389-4f18-9958-41aed274b0c2"/>
  </ds:schemaRefs>
</ds:datastoreItem>
</file>

<file path=customXml/itemProps2.xml><?xml version="1.0" encoding="utf-8"?>
<ds:datastoreItem xmlns:ds="http://schemas.openxmlformats.org/officeDocument/2006/customXml" ds:itemID="{FC07F712-D821-42DF-BA46-01104E98D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ff6da-87d8-45a0-8900-9bea869e6d87"/>
    <ds:schemaRef ds:uri="7cf3f906-2389-4f18-9958-41aed274b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9DFFF-20C6-4C02-B8C8-D6857C295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4715</Characters>
  <Application>Microsoft Office Word</Application>
  <DocSecurity>0</DocSecurity>
  <Lines>162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dc:creator>
  <cp:keywords/>
  <dc:description/>
  <cp:lastModifiedBy>BTC</cp:lastModifiedBy>
  <cp:revision>8</cp:revision>
  <dcterms:created xsi:type="dcterms:W3CDTF">2026-05-13T13:27:00Z</dcterms:created>
  <dcterms:modified xsi:type="dcterms:W3CDTF">2026-05-26T16:41:00Z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0x010100FA3E7ADF6B03124EB982A197CBCFF7AD</vt:lpwstr>
  </property>
  <property fmtid="{D5CDD505-2E9C-101B-9397-08002B2CF9AE}" pid="3" name="MediaServiceImageTags">
    <vt:lpwstr/>
  </property>
</Properties>
</file>